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B062" w14:textId="77777777" w:rsidR="00DD02C7" w:rsidRPr="00A371BC" w:rsidRDefault="00DD02C7" w:rsidP="003A5236">
      <w:pPr>
        <w:spacing w:after="0"/>
        <w:jc w:val="center"/>
        <w:rPr>
          <w:rFonts w:asciiTheme="majorHAnsi" w:hAnsiTheme="majorHAnsi" w:cstheme="majorHAnsi"/>
          <w:b/>
        </w:rPr>
      </w:pPr>
      <w:r w:rsidRPr="00A371BC">
        <w:rPr>
          <w:rFonts w:asciiTheme="majorHAnsi" w:hAnsiTheme="majorHAnsi" w:cstheme="majorHAnsi"/>
          <w:b/>
        </w:rPr>
        <w:t>OŚWIADCZENIE O WYRAŻENIU ZGODY</w:t>
      </w:r>
    </w:p>
    <w:p w14:paraId="1DC3989D" w14:textId="77777777" w:rsidR="00DD02C7" w:rsidRPr="00A371BC" w:rsidRDefault="00DD02C7" w:rsidP="003A5236">
      <w:pPr>
        <w:pStyle w:val="Akapitzlist"/>
        <w:spacing w:after="0" w:line="276" w:lineRule="auto"/>
        <w:ind w:left="360"/>
        <w:jc w:val="center"/>
        <w:rPr>
          <w:rFonts w:asciiTheme="majorHAnsi" w:hAnsiTheme="majorHAnsi" w:cstheme="majorHAnsi"/>
          <w:b/>
        </w:rPr>
      </w:pPr>
      <w:r w:rsidRPr="00A371BC">
        <w:rPr>
          <w:rFonts w:asciiTheme="majorHAnsi" w:hAnsiTheme="majorHAnsi" w:cstheme="majorHAnsi"/>
          <w:b/>
        </w:rPr>
        <w:t>NA WYKORZYSTANIE WIZERUNKU</w:t>
      </w:r>
    </w:p>
    <w:p w14:paraId="73C27FFF" w14:textId="77777777" w:rsidR="00EB0507" w:rsidRPr="00A371BC" w:rsidRDefault="00EB0507" w:rsidP="003A5236">
      <w:pPr>
        <w:pStyle w:val="Akapitzlist"/>
        <w:spacing w:after="0" w:line="276" w:lineRule="auto"/>
        <w:ind w:left="360"/>
        <w:jc w:val="center"/>
        <w:rPr>
          <w:rFonts w:asciiTheme="majorHAnsi" w:hAnsiTheme="majorHAnsi" w:cstheme="majorHAnsi"/>
          <w:b/>
        </w:rPr>
      </w:pPr>
    </w:p>
    <w:p w14:paraId="07B545FD"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rPr>
        <w:t>I</w:t>
      </w:r>
      <w:r w:rsidRPr="00A371BC">
        <w:rPr>
          <w:rFonts w:asciiTheme="majorHAnsi" w:hAnsiTheme="majorHAnsi" w:cstheme="majorHAnsi"/>
          <w:sz w:val="20"/>
          <w:szCs w:val="20"/>
        </w:rPr>
        <w:t>.      Ja niżej podpisany __________________________, zam. __________________________________, niniejszym:</w:t>
      </w:r>
    </w:p>
    <w:p w14:paraId="504AA133" w14:textId="6552EEB2" w:rsidR="00DD02C7" w:rsidRPr="00A371BC" w:rsidRDefault="00DD02C7" w:rsidP="00AA275A">
      <w:pPr>
        <w:pStyle w:val="Akapitzlist"/>
        <w:spacing w:after="0" w:line="276" w:lineRule="auto"/>
        <w:ind w:left="360"/>
        <w:jc w:val="both"/>
        <w:rPr>
          <w:rFonts w:asciiTheme="majorHAnsi" w:hAnsiTheme="majorHAnsi" w:cstheme="majorHAnsi"/>
          <w:sz w:val="20"/>
          <w:szCs w:val="20"/>
        </w:rPr>
      </w:pPr>
      <w:r w:rsidRPr="00A371BC">
        <w:rPr>
          <w:rFonts w:ascii="Tahoma" w:hAnsi="Tahoma" w:cs="Tahoma"/>
          <w:sz w:val="20"/>
          <w:szCs w:val="20"/>
        </w:rPr>
        <w:t>⃣</w:t>
      </w:r>
      <w:r w:rsidRPr="00A371BC">
        <w:rPr>
          <w:rFonts w:asciiTheme="majorHAnsi" w:hAnsiTheme="majorHAnsi" w:cstheme="majorHAnsi"/>
          <w:sz w:val="20"/>
          <w:szCs w:val="20"/>
        </w:rPr>
        <w:t>      wyrażam zgodę</w:t>
      </w:r>
      <w:r w:rsidR="00B2349A" w:rsidRPr="00A371BC">
        <w:rPr>
          <w:rFonts w:asciiTheme="majorHAnsi" w:hAnsiTheme="majorHAnsi" w:cstheme="majorHAnsi"/>
          <w:sz w:val="20"/>
          <w:szCs w:val="20"/>
        </w:rPr>
        <w:t xml:space="preserve"> na utrwalenie mojego wizerunku, imienia i nazwiska oraz</w:t>
      </w:r>
      <w:r w:rsidRPr="00A371BC">
        <w:rPr>
          <w:rFonts w:asciiTheme="majorHAnsi" w:hAnsiTheme="majorHAnsi" w:cstheme="majorHAnsi"/>
          <w:sz w:val="20"/>
          <w:szCs w:val="20"/>
        </w:rPr>
        <w:t xml:space="preserve"> głosu w materiale audiowizualnym</w:t>
      </w:r>
      <w:r w:rsidR="00B2349A" w:rsidRPr="00A371BC">
        <w:rPr>
          <w:rFonts w:asciiTheme="majorHAnsi" w:hAnsiTheme="majorHAnsi" w:cstheme="majorHAnsi"/>
          <w:sz w:val="20"/>
          <w:szCs w:val="20"/>
        </w:rPr>
        <w:t>/</w:t>
      </w:r>
      <w:r w:rsidR="00AA275A" w:rsidRPr="00A371BC">
        <w:rPr>
          <w:rFonts w:asciiTheme="majorHAnsi" w:hAnsiTheme="majorHAnsi" w:cstheme="majorHAnsi"/>
          <w:sz w:val="20"/>
          <w:szCs w:val="20"/>
        </w:rPr>
        <w:t xml:space="preserve"> </w:t>
      </w:r>
      <w:r w:rsidR="00B2349A" w:rsidRPr="00A371BC">
        <w:rPr>
          <w:rFonts w:asciiTheme="majorHAnsi" w:hAnsiTheme="majorHAnsi" w:cstheme="majorHAnsi"/>
          <w:sz w:val="20"/>
          <w:szCs w:val="20"/>
        </w:rPr>
        <w:t>fotograficznym</w:t>
      </w:r>
      <w:r w:rsidRPr="00A371BC">
        <w:rPr>
          <w:rFonts w:asciiTheme="majorHAnsi" w:hAnsiTheme="majorHAnsi" w:cstheme="majorHAnsi"/>
          <w:sz w:val="20"/>
          <w:szCs w:val="20"/>
        </w:rPr>
        <w:t xml:space="preserve"> realizowany</w:t>
      </w:r>
      <w:r w:rsidR="00E26AF9">
        <w:rPr>
          <w:rFonts w:asciiTheme="majorHAnsi" w:hAnsiTheme="majorHAnsi" w:cstheme="majorHAnsi"/>
          <w:sz w:val="20"/>
          <w:szCs w:val="20"/>
        </w:rPr>
        <w:t>ch</w:t>
      </w:r>
      <w:r w:rsidRPr="00A371BC">
        <w:rPr>
          <w:rFonts w:asciiTheme="majorHAnsi" w:hAnsiTheme="majorHAnsi" w:cstheme="majorHAnsi"/>
          <w:sz w:val="20"/>
          <w:szCs w:val="20"/>
        </w:rPr>
        <w:t xml:space="preserve"> przez </w:t>
      </w:r>
      <w:r w:rsidR="00B2349A" w:rsidRPr="00A371BC">
        <w:rPr>
          <w:rFonts w:asciiTheme="majorHAnsi" w:hAnsiTheme="majorHAnsi" w:cstheme="majorHAnsi"/>
          <w:sz w:val="20"/>
          <w:szCs w:val="20"/>
        </w:rPr>
        <w:t xml:space="preserve">Polski Związek </w:t>
      </w:r>
      <w:r w:rsidR="005E4D95">
        <w:rPr>
          <w:rFonts w:asciiTheme="majorHAnsi" w:hAnsiTheme="majorHAnsi" w:cstheme="majorHAnsi"/>
          <w:sz w:val="20"/>
          <w:szCs w:val="20"/>
        </w:rPr>
        <w:t xml:space="preserve">Piłki Siatkowej </w:t>
      </w:r>
      <w:r w:rsidR="00EB0507" w:rsidRPr="00A371BC">
        <w:rPr>
          <w:rFonts w:asciiTheme="majorHAnsi" w:hAnsiTheme="majorHAnsi" w:cstheme="majorHAnsi"/>
          <w:sz w:val="20"/>
          <w:szCs w:val="20"/>
        </w:rPr>
        <w:t xml:space="preserve">z siedzibą w </w:t>
      </w:r>
      <w:r w:rsidR="004A0D53" w:rsidRPr="00A371BC">
        <w:rPr>
          <w:rFonts w:asciiTheme="majorHAnsi" w:hAnsiTheme="majorHAnsi" w:cstheme="majorHAnsi"/>
          <w:sz w:val="20"/>
          <w:szCs w:val="20"/>
        </w:rPr>
        <w:t xml:space="preserve">Warszawie </w:t>
      </w:r>
      <w:r w:rsidRPr="00A371BC">
        <w:rPr>
          <w:rFonts w:asciiTheme="majorHAnsi" w:hAnsiTheme="majorHAnsi" w:cstheme="majorHAnsi"/>
          <w:sz w:val="20"/>
          <w:szCs w:val="20"/>
        </w:rPr>
        <w:t>we współpracy z Ferrero Polska Commercial Sp. z o.o. z siedzibą w Warszawie (zwanej dalej „</w:t>
      </w:r>
      <w:r w:rsidR="00AA275A" w:rsidRPr="00A371BC">
        <w:rPr>
          <w:rFonts w:asciiTheme="majorHAnsi" w:hAnsiTheme="majorHAnsi" w:cstheme="majorHAnsi"/>
          <w:sz w:val="20"/>
          <w:szCs w:val="20"/>
        </w:rPr>
        <w:t>Ferrero</w:t>
      </w:r>
      <w:r w:rsidRPr="00A371BC">
        <w:rPr>
          <w:rFonts w:asciiTheme="majorHAnsi" w:hAnsiTheme="majorHAnsi" w:cstheme="majorHAnsi"/>
          <w:sz w:val="20"/>
          <w:szCs w:val="20"/>
        </w:rPr>
        <w:t>”) oraz nieodpłatne wykorzystanie tego wizerunku</w:t>
      </w:r>
      <w:r w:rsidR="00B2349A" w:rsidRPr="00A371BC">
        <w:rPr>
          <w:rFonts w:asciiTheme="majorHAnsi" w:hAnsiTheme="majorHAnsi" w:cstheme="majorHAnsi"/>
          <w:sz w:val="20"/>
          <w:szCs w:val="20"/>
        </w:rPr>
        <w:t>, imienia i nazwiska</w:t>
      </w:r>
      <w:r w:rsidRPr="00A371BC">
        <w:rPr>
          <w:rFonts w:asciiTheme="majorHAnsi" w:hAnsiTheme="majorHAnsi" w:cstheme="majorHAnsi"/>
          <w:sz w:val="20"/>
          <w:szCs w:val="20"/>
        </w:rPr>
        <w:t xml:space="preserve"> </w:t>
      </w:r>
      <w:r w:rsidR="00B2349A" w:rsidRPr="00A371BC">
        <w:rPr>
          <w:rFonts w:asciiTheme="majorHAnsi" w:hAnsiTheme="majorHAnsi" w:cstheme="majorHAnsi"/>
          <w:sz w:val="20"/>
          <w:szCs w:val="20"/>
        </w:rPr>
        <w:t>oraz</w:t>
      </w:r>
      <w:r w:rsidRPr="00A371BC">
        <w:rPr>
          <w:rFonts w:asciiTheme="majorHAnsi" w:hAnsiTheme="majorHAnsi" w:cstheme="majorHAnsi"/>
          <w:sz w:val="20"/>
          <w:szCs w:val="20"/>
        </w:rPr>
        <w:t xml:space="preserve"> głosu na zasadach przewidzianych w niniejszym oświadczeniu w celu promocji </w:t>
      </w:r>
      <w:r w:rsidR="004A0D53" w:rsidRPr="00A371BC">
        <w:rPr>
          <w:rFonts w:asciiTheme="majorHAnsi" w:hAnsiTheme="majorHAnsi" w:cstheme="majorHAnsi"/>
          <w:sz w:val="20"/>
          <w:szCs w:val="20"/>
        </w:rPr>
        <w:t>programu K</w:t>
      </w:r>
      <w:r w:rsidR="00AA275A" w:rsidRPr="00A371BC">
        <w:rPr>
          <w:rFonts w:asciiTheme="majorHAnsi" w:hAnsiTheme="majorHAnsi" w:cstheme="majorHAnsi"/>
          <w:sz w:val="20"/>
          <w:szCs w:val="20"/>
        </w:rPr>
        <w:t>INDER</w:t>
      </w:r>
      <w:r w:rsidR="004A0D53" w:rsidRPr="00A371BC">
        <w:rPr>
          <w:rFonts w:asciiTheme="majorHAnsi" w:hAnsiTheme="majorHAnsi" w:cstheme="majorHAnsi"/>
          <w:sz w:val="20"/>
          <w:szCs w:val="20"/>
        </w:rPr>
        <w:t xml:space="preserve"> Joy of </w:t>
      </w:r>
      <w:proofErr w:type="spellStart"/>
      <w:r w:rsidR="004A0D53" w:rsidRPr="00A371BC">
        <w:rPr>
          <w:rFonts w:asciiTheme="majorHAnsi" w:hAnsiTheme="majorHAnsi" w:cstheme="majorHAnsi"/>
          <w:sz w:val="20"/>
          <w:szCs w:val="20"/>
        </w:rPr>
        <w:t>moving</w:t>
      </w:r>
      <w:proofErr w:type="spellEnd"/>
      <w:r w:rsidR="004A0D53" w:rsidRPr="00A371BC">
        <w:rPr>
          <w:rFonts w:asciiTheme="majorHAnsi" w:hAnsiTheme="majorHAnsi" w:cstheme="majorHAnsi"/>
          <w:sz w:val="20"/>
          <w:szCs w:val="20"/>
        </w:rPr>
        <w:t xml:space="preserve"> </w:t>
      </w:r>
      <w:r w:rsidRPr="00A371BC">
        <w:rPr>
          <w:rFonts w:asciiTheme="majorHAnsi" w:hAnsiTheme="majorHAnsi" w:cstheme="majorHAnsi"/>
          <w:sz w:val="20"/>
          <w:szCs w:val="20"/>
        </w:rPr>
        <w:t>(</w:t>
      </w:r>
      <w:r w:rsidR="00BD2DDD" w:rsidRPr="00A371BC">
        <w:rPr>
          <w:rFonts w:asciiTheme="majorHAnsi" w:hAnsiTheme="majorHAnsi" w:cstheme="majorHAnsi"/>
          <w:sz w:val="20"/>
          <w:szCs w:val="20"/>
        </w:rPr>
        <w:t xml:space="preserve">zwanego </w:t>
      </w:r>
      <w:r w:rsidRPr="00A371BC">
        <w:rPr>
          <w:rFonts w:asciiTheme="majorHAnsi" w:hAnsiTheme="majorHAnsi" w:cstheme="majorHAnsi"/>
          <w:sz w:val="20"/>
          <w:szCs w:val="20"/>
        </w:rPr>
        <w:t>dalej</w:t>
      </w:r>
      <w:r w:rsidR="00AA275A" w:rsidRPr="00A371BC">
        <w:rPr>
          <w:rFonts w:asciiTheme="majorHAnsi" w:hAnsiTheme="majorHAnsi" w:cstheme="majorHAnsi"/>
          <w:sz w:val="20"/>
          <w:szCs w:val="20"/>
        </w:rPr>
        <w:t xml:space="preserve"> </w:t>
      </w:r>
      <w:r w:rsidRPr="00A371BC">
        <w:rPr>
          <w:rFonts w:asciiTheme="majorHAnsi" w:hAnsiTheme="majorHAnsi" w:cstheme="majorHAnsi"/>
          <w:sz w:val="20"/>
          <w:szCs w:val="20"/>
        </w:rPr>
        <w:t>„</w:t>
      </w:r>
      <w:r w:rsidR="004A0D53" w:rsidRPr="00A371BC">
        <w:rPr>
          <w:rFonts w:asciiTheme="majorHAnsi" w:hAnsiTheme="majorHAnsi" w:cstheme="majorHAnsi"/>
          <w:sz w:val="20"/>
          <w:szCs w:val="20"/>
        </w:rPr>
        <w:t>Program</w:t>
      </w:r>
      <w:r w:rsidRPr="00A371BC">
        <w:rPr>
          <w:rFonts w:asciiTheme="majorHAnsi" w:hAnsiTheme="majorHAnsi" w:cstheme="majorHAnsi"/>
          <w:sz w:val="20"/>
          <w:szCs w:val="20"/>
        </w:rPr>
        <w:t>”) w ramach</w:t>
      </w:r>
      <w:del w:id="0" w:author="Katarzyna Porębska" w:date="2025-11-24T20:14:00Z" w16du:dateUtc="2025-11-24T19:14:00Z">
        <w:r w:rsidR="004A0D53" w:rsidRPr="00A371BC" w:rsidDel="00CA0D04">
          <w:rPr>
            <w:rFonts w:asciiTheme="majorHAnsi" w:hAnsiTheme="majorHAnsi" w:cstheme="majorHAnsi"/>
            <w:sz w:val="20"/>
            <w:szCs w:val="20"/>
          </w:rPr>
          <w:delText xml:space="preserve"> </w:delText>
        </w:r>
        <w:r w:rsidR="005E4D95" w:rsidDel="00CA0D04">
          <w:rPr>
            <w:rFonts w:asciiTheme="majorHAnsi" w:hAnsiTheme="majorHAnsi" w:cstheme="majorHAnsi"/>
            <w:sz w:val="20"/>
            <w:szCs w:val="20"/>
          </w:rPr>
          <w:delText>Wielkiego Finału</w:delText>
        </w:r>
      </w:del>
      <w:r w:rsidR="005E4D95">
        <w:rPr>
          <w:rFonts w:asciiTheme="majorHAnsi" w:hAnsiTheme="majorHAnsi" w:cstheme="majorHAnsi"/>
          <w:sz w:val="20"/>
          <w:szCs w:val="20"/>
        </w:rPr>
        <w:t xml:space="preserve"> Ogólnopolskich Mistrzostw w </w:t>
      </w:r>
      <w:proofErr w:type="spellStart"/>
      <w:r w:rsidR="005E4D95">
        <w:rPr>
          <w:rFonts w:asciiTheme="majorHAnsi" w:hAnsiTheme="majorHAnsi" w:cstheme="majorHAnsi"/>
          <w:sz w:val="20"/>
          <w:szCs w:val="20"/>
        </w:rPr>
        <w:t>Minisiatkówce</w:t>
      </w:r>
      <w:proofErr w:type="spellEnd"/>
      <w:r w:rsidR="005E4D95">
        <w:rPr>
          <w:rFonts w:asciiTheme="majorHAnsi" w:hAnsiTheme="majorHAnsi" w:cstheme="majorHAnsi"/>
          <w:sz w:val="20"/>
          <w:szCs w:val="20"/>
        </w:rPr>
        <w:t xml:space="preserve"> o Puchar KINDER Joy of </w:t>
      </w:r>
      <w:proofErr w:type="spellStart"/>
      <w:r w:rsidR="005E4D95">
        <w:rPr>
          <w:rFonts w:asciiTheme="majorHAnsi" w:hAnsiTheme="majorHAnsi" w:cstheme="majorHAnsi"/>
          <w:sz w:val="20"/>
          <w:szCs w:val="20"/>
        </w:rPr>
        <w:t>moving</w:t>
      </w:r>
      <w:proofErr w:type="spellEnd"/>
      <w:r w:rsidR="005E4D95">
        <w:rPr>
          <w:rFonts w:asciiTheme="majorHAnsi" w:hAnsiTheme="majorHAnsi" w:cstheme="majorHAnsi"/>
          <w:sz w:val="20"/>
          <w:szCs w:val="20"/>
        </w:rPr>
        <w:t xml:space="preserve"> </w:t>
      </w:r>
      <w:r w:rsidR="007126BF" w:rsidRPr="00A371BC">
        <w:rPr>
          <w:rFonts w:asciiTheme="majorHAnsi" w:hAnsiTheme="majorHAnsi" w:cstheme="majorHAnsi"/>
          <w:sz w:val="20"/>
          <w:szCs w:val="20"/>
        </w:rPr>
        <w:t>(</w:t>
      </w:r>
      <w:r w:rsidR="00B2349A" w:rsidRPr="00A371BC">
        <w:rPr>
          <w:rFonts w:asciiTheme="majorHAnsi" w:hAnsiTheme="majorHAnsi" w:cstheme="majorHAnsi"/>
          <w:sz w:val="20"/>
          <w:szCs w:val="20"/>
        </w:rPr>
        <w:t xml:space="preserve">zwanych dalej </w:t>
      </w:r>
      <w:ins w:id="1" w:author="Katarzyna Porębska" w:date="2025-11-24T20:15:00Z" w16du:dateUtc="2025-11-24T19:15:00Z">
        <w:r w:rsidR="00CA0D04">
          <w:rPr>
            <w:rFonts w:asciiTheme="majorHAnsi" w:hAnsiTheme="majorHAnsi" w:cstheme="majorHAnsi"/>
            <w:sz w:val="20"/>
            <w:szCs w:val="20"/>
          </w:rPr>
          <w:t>Mistrzostwami</w:t>
        </w:r>
      </w:ins>
      <w:del w:id="2" w:author="Katarzyna Porębska" w:date="2025-11-24T20:15:00Z" w16du:dateUtc="2025-11-24T19:15:00Z">
        <w:r w:rsidR="007126BF" w:rsidRPr="00A371BC" w:rsidDel="00CA0D04">
          <w:rPr>
            <w:rFonts w:asciiTheme="majorHAnsi" w:hAnsiTheme="majorHAnsi" w:cstheme="majorHAnsi"/>
            <w:sz w:val="20"/>
            <w:szCs w:val="20"/>
          </w:rPr>
          <w:delText>„</w:delText>
        </w:r>
        <w:r w:rsidR="005E4D95" w:rsidDel="00CA0D04">
          <w:rPr>
            <w:rFonts w:asciiTheme="majorHAnsi" w:hAnsiTheme="majorHAnsi" w:cstheme="majorHAnsi"/>
            <w:sz w:val="20"/>
            <w:szCs w:val="20"/>
          </w:rPr>
          <w:delText>Wielki Finał</w:delText>
        </w:r>
        <w:r w:rsidR="007126BF" w:rsidRPr="00A371BC" w:rsidDel="00CA0D04">
          <w:rPr>
            <w:rFonts w:asciiTheme="majorHAnsi" w:hAnsiTheme="majorHAnsi" w:cstheme="majorHAnsi"/>
            <w:sz w:val="20"/>
            <w:szCs w:val="20"/>
          </w:rPr>
          <w:delText>”</w:delText>
        </w:r>
      </w:del>
      <w:r w:rsidR="007126BF" w:rsidRPr="00A371BC">
        <w:rPr>
          <w:rFonts w:asciiTheme="majorHAnsi" w:hAnsiTheme="majorHAnsi" w:cstheme="majorHAnsi"/>
          <w:sz w:val="20"/>
          <w:szCs w:val="20"/>
        </w:rPr>
        <w:t>)</w:t>
      </w:r>
      <w:ins w:id="3" w:author="Katarzyna Porębska" w:date="2025-11-24T20:15:00Z" w16du:dateUtc="2025-11-24T19:15:00Z">
        <w:r w:rsidR="00CA0D04">
          <w:rPr>
            <w:rFonts w:asciiTheme="majorHAnsi" w:hAnsiTheme="majorHAnsi" w:cstheme="majorHAnsi"/>
            <w:sz w:val="20"/>
            <w:szCs w:val="20"/>
          </w:rPr>
          <w:t>.</w:t>
        </w:r>
      </w:ins>
      <w:del w:id="4" w:author="Katarzyna Porębska" w:date="2025-11-24T20:15:00Z" w16du:dateUtc="2025-11-24T19:15:00Z">
        <w:r w:rsidR="005E4D95" w:rsidDel="00CA0D04">
          <w:rPr>
            <w:rFonts w:asciiTheme="majorHAnsi" w:hAnsiTheme="majorHAnsi" w:cstheme="majorHAnsi"/>
            <w:sz w:val="20"/>
            <w:szCs w:val="20"/>
          </w:rPr>
          <w:delText xml:space="preserve"> oraz strefy </w:delText>
        </w:r>
        <w:r w:rsidR="004821CE" w:rsidDel="00CA0D04">
          <w:rPr>
            <w:rFonts w:asciiTheme="majorHAnsi" w:hAnsiTheme="majorHAnsi" w:cstheme="majorHAnsi"/>
            <w:sz w:val="20"/>
            <w:szCs w:val="20"/>
          </w:rPr>
          <w:delText xml:space="preserve">KINDER Joy of moving </w:delText>
        </w:r>
        <w:r w:rsidR="00CB5F1A" w:rsidDel="00CA0D04">
          <w:rPr>
            <w:rFonts w:asciiTheme="majorHAnsi" w:hAnsiTheme="majorHAnsi" w:cstheme="majorHAnsi"/>
            <w:sz w:val="20"/>
            <w:szCs w:val="20"/>
          </w:rPr>
          <w:delText>(zwanych dalej „strefa”)</w:delText>
        </w:r>
        <w:r w:rsidR="001F053E" w:rsidDel="00CA0D04">
          <w:rPr>
            <w:rFonts w:asciiTheme="majorHAnsi" w:hAnsiTheme="majorHAnsi" w:cstheme="majorHAnsi"/>
            <w:sz w:val="20"/>
            <w:szCs w:val="20"/>
          </w:rPr>
          <w:delText>,</w:delText>
        </w:r>
        <w:r w:rsidR="004821CE" w:rsidDel="00CA0D04">
          <w:rPr>
            <w:rFonts w:asciiTheme="majorHAnsi" w:hAnsiTheme="majorHAnsi" w:cstheme="majorHAnsi"/>
            <w:sz w:val="20"/>
            <w:szCs w:val="20"/>
          </w:rPr>
          <w:delText xml:space="preserve"> </w:delText>
        </w:r>
        <w:r w:rsidR="00C965EC" w:rsidDel="00CA0D04">
          <w:rPr>
            <w:rFonts w:asciiTheme="majorHAnsi" w:hAnsiTheme="majorHAnsi" w:cstheme="majorHAnsi"/>
            <w:sz w:val="20"/>
            <w:szCs w:val="20"/>
          </w:rPr>
          <w:delText>realizowanych</w:delText>
        </w:r>
        <w:r w:rsidR="001F053E" w:rsidDel="00CA0D04">
          <w:rPr>
            <w:rFonts w:asciiTheme="majorHAnsi" w:hAnsiTheme="majorHAnsi" w:cstheme="majorHAnsi"/>
            <w:sz w:val="20"/>
            <w:szCs w:val="20"/>
          </w:rPr>
          <w:delText xml:space="preserve"> w </w:delText>
        </w:r>
        <w:r w:rsidR="00BD2103" w:rsidDel="00CA0D04">
          <w:rPr>
            <w:rFonts w:asciiTheme="majorHAnsi" w:hAnsiTheme="majorHAnsi" w:cstheme="majorHAnsi"/>
            <w:sz w:val="20"/>
            <w:szCs w:val="20"/>
          </w:rPr>
          <w:delText xml:space="preserve">Katowicach </w:delText>
        </w:r>
        <w:r w:rsidR="001F053E" w:rsidDel="00CA0D04">
          <w:rPr>
            <w:rFonts w:asciiTheme="majorHAnsi" w:hAnsiTheme="majorHAnsi" w:cstheme="majorHAnsi"/>
            <w:sz w:val="20"/>
            <w:szCs w:val="20"/>
          </w:rPr>
          <w:delText xml:space="preserve">w terminie </w:delText>
        </w:r>
        <w:r w:rsidR="00BD2103" w:rsidDel="00CA0D04">
          <w:rPr>
            <w:rFonts w:asciiTheme="majorHAnsi" w:hAnsiTheme="majorHAnsi" w:cstheme="majorHAnsi"/>
            <w:sz w:val="20"/>
            <w:szCs w:val="20"/>
          </w:rPr>
          <w:delText>29.06. – 1.07</w:delText>
        </w:r>
        <w:r w:rsidR="001F053E" w:rsidDel="00CA0D04">
          <w:rPr>
            <w:rFonts w:asciiTheme="majorHAnsi" w:hAnsiTheme="majorHAnsi" w:cstheme="majorHAnsi"/>
            <w:sz w:val="20"/>
            <w:szCs w:val="20"/>
          </w:rPr>
          <w:delText>.202</w:delText>
        </w:r>
        <w:r w:rsidR="00BD2103" w:rsidDel="00CA0D04">
          <w:rPr>
            <w:rFonts w:asciiTheme="majorHAnsi" w:hAnsiTheme="majorHAnsi" w:cstheme="majorHAnsi"/>
            <w:sz w:val="20"/>
            <w:szCs w:val="20"/>
          </w:rPr>
          <w:delText>5</w:delText>
        </w:r>
        <w:r w:rsidR="001F053E" w:rsidDel="00CA0D04">
          <w:rPr>
            <w:rFonts w:asciiTheme="majorHAnsi" w:hAnsiTheme="majorHAnsi" w:cstheme="majorHAnsi"/>
            <w:sz w:val="20"/>
            <w:szCs w:val="20"/>
          </w:rPr>
          <w:delText xml:space="preserve">.  </w:delText>
        </w:r>
      </w:del>
    </w:p>
    <w:p w14:paraId="209A8AC4" w14:textId="77777777" w:rsidR="00CA0D04" w:rsidRPr="00CA0D04" w:rsidRDefault="00DD02C7" w:rsidP="00CA0D04">
      <w:pPr>
        <w:pStyle w:val="Akapitzlist"/>
        <w:spacing w:after="0" w:line="276" w:lineRule="auto"/>
        <w:ind w:left="360"/>
        <w:jc w:val="both"/>
        <w:rPr>
          <w:ins w:id="5" w:author="Katarzyna Porębska" w:date="2025-11-24T20:16:00Z"/>
          <w:rFonts w:asciiTheme="majorHAnsi" w:hAnsiTheme="majorHAnsi" w:cstheme="majorHAnsi"/>
          <w:sz w:val="20"/>
          <w:szCs w:val="20"/>
        </w:rPr>
      </w:pPr>
      <w:r w:rsidRPr="00A371BC">
        <w:rPr>
          <w:rFonts w:ascii="Tahoma" w:hAnsi="Tahoma" w:cs="Tahoma"/>
          <w:sz w:val="20"/>
          <w:szCs w:val="20"/>
        </w:rPr>
        <w:t>⃣</w:t>
      </w:r>
      <w:r w:rsidRPr="00A371BC">
        <w:rPr>
          <w:rFonts w:asciiTheme="majorHAnsi" w:hAnsiTheme="majorHAnsi" w:cstheme="majorHAnsi"/>
          <w:sz w:val="20"/>
          <w:szCs w:val="20"/>
        </w:rPr>
        <w:t>        wyrażam zgodę na przetwarzanie moich danych osobowych w postaci imienia i nazwiska oraz wizerunku i głosu do celów</w:t>
      </w:r>
      <w:r w:rsidR="00E26AF9">
        <w:rPr>
          <w:rFonts w:asciiTheme="majorHAnsi" w:hAnsiTheme="majorHAnsi" w:cstheme="majorHAnsi"/>
          <w:sz w:val="20"/>
          <w:szCs w:val="20"/>
        </w:rPr>
        <w:t xml:space="preserve"> promocyjno-</w:t>
      </w:r>
      <w:r w:rsidR="00BD2DDD" w:rsidRPr="00A371BC">
        <w:rPr>
          <w:rFonts w:asciiTheme="majorHAnsi" w:hAnsiTheme="majorHAnsi" w:cstheme="majorHAnsi"/>
          <w:sz w:val="20"/>
          <w:szCs w:val="20"/>
        </w:rPr>
        <w:t>marketingowych</w:t>
      </w:r>
      <w:r w:rsidRPr="00A371BC">
        <w:rPr>
          <w:rFonts w:asciiTheme="majorHAnsi" w:hAnsiTheme="majorHAnsi" w:cstheme="majorHAnsi"/>
          <w:sz w:val="20"/>
          <w:szCs w:val="20"/>
        </w:rPr>
        <w:t xml:space="preserve">, w tym związanych z promocją </w:t>
      </w:r>
      <w:r w:rsidR="004A0D53" w:rsidRPr="00A371BC">
        <w:rPr>
          <w:rFonts w:asciiTheme="majorHAnsi" w:hAnsiTheme="majorHAnsi" w:cstheme="majorHAnsi"/>
          <w:sz w:val="20"/>
          <w:szCs w:val="20"/>
        </w:rPr>
        <w:t>Programu</w:t>
      </w:r>
      <w:r w:rsidR="00CB5F1A">
        <w:rPr>
          <w:rFonts w:asciiTheme="majorHAnsi" w:hAnsiTheme="majorHAnsi" w:cstheme="majorHAnsi"/>
          <w:sz w:val="20"/>
          <w:szCs w:val="20"/>
        </w:rPr>
        <w:t xml:space="preserve">, </w:t>
      </w:r>
      <w:del w:id="6" w:author="Katarzyna Porębska" w:date="2025-11-24T20:16:00Z" w16du:dateUtc="2025-11-24T19:16:00Z">
        <w:r w:rsidR="00B2349A" w:rsidRPr="00A371BC" w:rsidDel="00CA0D04">
          <w:rPr>
            <w:rFonts w:asciiTheme="majorHAnsi" w:hAnsiTheme="majorHAnsi" w:cstheme="majorHAnsi"/>
            <w:sz w:val="20"/>
            <w:szCs w:val="20"/>
          </w:rPr>
          <w:delText xml:space="preserve"> </w:delText>
        </w:r>
      </w:del>
      <w:ins w:id="7" w:author="Katarzyna Porębska" w:date="2025-11-24T20:16:00Z">
        <w:r w:rsidR="00CA0D04" w:rsidRPr="00CA0D04">
          <w:rPr>
            <w:rFonts w:asciiTheme="majorHAnsi" w:hAnsiTheme="majorHAnsi" w:cstheme="majorHAnsi"/>
            <w:sz w:val="20"/>
            <w:szCs w:val="20"/>
          </w:rPr>
          <w:t xml:space="preserve">Mistrzostw w </w:t>
        </w:r>
        <w:proofErr w:type="spellStart"/>
        <w:r w:rsidR="00CA0D04" w:rsidRPr="00CA0D04">
          <w:rPr>
            <w:rFonts w:asciiTheme="majorHAnsi" w:hAnsiTheme="majorHAnsi" w:cstheme="majorHAnsi"/>
            <w:sz w:val="20"/>
            <w:szCs w:val="20"/>
          </w:rPr>
          <w:t>social</w:t>
        </w:r>
        <w:proofErr w:type="spellEnd"/>
        <w:r w:rsidR="00CA0D04" w:rsidRPr="00CA0D04">
          <w:rPr>
            <w:rFonts w:asciiTheme="majorHAnsi" w:hAnsiTheme="majorHAnsi" w:cstheme="majorHAnsi"/>
            <w:sz w:val="20"/>
            <w:szCs w:val="20"/>
          </w:rPr>
          <w:t xml:space="preserve"> mediach (Facebook, </w:t>
        </w:r>
        <w:proofErr w:type="spellStart"/>
        <w:r w:rsidR="00CA0D04" w:rsidRPr="00CA0D04">
          <w:rPr>
            <w:rFonts w:asciiTheme="majorHAnsi" w:hAnsiTheme="majorHAnsi" w:cstheme="majorHAnsi"/>
            <w:sz w:val="20"/>
            <w:szCs w:val="20"/>
          </w:rPr>
          <w:t>Youtube</w:t>
        </w:r>
        <w:proofErr w:type="spellEnd"/>
        <w:r w:rsidR="00CA0D04" w:rsidRPr="00CA0D04">
          <w:rPr>
            <w:rFonts w:asciiTheme="majorHAnsi" w:hAnsiTheme="majorHAnsi" w:cstheme="majorHAnsi"/>
            <w:sz w:val="20"/>
            <w:szCs w:val="20"/>
          </w:rPr>
          <w:t xml:space="preserve">, Instagram) i kreowaniem pozytywnego wizerunku Klienta. </w:t>
        </w:r>
      </w:ins>
    </w:p>
    <w:p w14:paraId="5A16F466" w14:textId="692BDA48" w:rsidR="00DD02C7" w:rsidRPr="00A371BC" w:rsidDel="00CA0D04" w:rsidRDefault="00CA0D04" w:rsidP="003A5236">
      <w:pPr>
        <w:pStyle w:val="Akapitzlist"/>
        <w:spacing w:after="0" w:line="276" w:lineRule="auto"/>
        <w:ind w:left="360"/>
        <w:jc w:val="both"/>
        <w:rPr>
          <w:del w:id="8" w:author="Katarzyna Porębska" w:date="2025-11-24T20:16:00Z" w16du:dateUtc="2025-11-24T19:16:00Z"/>
          <w:rFonts w:asciiTheme="majorHAnsi" w:hAnsiTheme="majorHAnsi" w:cstheme="majorHAnsi"/>
          <w:sz w:val="20"/>
          <w:szCs w:val="20"/>
        </w:rPr>
      </w:pPr>
      <w:ins w:id="9" w:author="Katarzyna Porębska" w:date="2025-11-24T20:16:00Z" w16du:dateUtc="2025-11-24T19:16:00Z">
        <w:r>
          <w:rPr>
            <w:rFonts w:asciiTheme="majorHAnsi" w:hAnsiTheme="majorHAnsi" w:cstheme="majorHAnsi"/>
            <w:sz w:val="20"/>
            <w:szCs w:val="20"/>
          </w:rPr>
          <w:t xml:space="preserve">        </w:t>
        </w:r>
      </w:ins>
      <w:del w:id="10" w:author="Katarzyna Porębska" w:date="2025-11-24T20:16:00Z" w16du:dateUtc="2025-11-24T19:16:00Z">
        <w:r w:rsidR="004821CE" w:rsidDel="00CA0D04">
          <w:rPr>
            <w:rFonts w:asciiTheme="majorHAnsi" w:hAnsiTheme="majorHAnsi" w:cstheme="majorHAnsi"/>
            <w:sz w:val="20"/>
            <w:szCs w:val="20"/>
          </w:rPr>
          <w:delText xml:space="preserve">Wielkiego Finału </w:delText>
        </w:r>
        <w:r w:rsidR="00CB5F1A" w:rsidDel="00CA0D04">
          <w:rPr>
            <w:rFonts w:asciiTheme="majorHAnsi" w:hAnsiTheme="majorHAnsi" w:cstheme="majorHAnsi"/>
            <w:sz w:val="20"/>
            <w:szCs w:val="20"/>
          </w:rPr>
          <w:delText xml:space="preserve">oraz strefy </w:delText>
        </w:r>
        <w:r w:rsidR="00DD02C7" w:rsidRPr="00A371BC" w:rsidDel="00CA0D04">
          <w:rPr>
            <w:rFonts w:asciiTheme="majorHAnsi" w:hAnsiTheme="majorHAnsi" w:cstheme="majorHAnsi"/>
            <w:sz w:val="20"/>
            <w:szCs w:val="20"/>
          </w:rPr>
          <w:delText>w social mediach (Facebook, Youtube, Instagram)</w:delText>
        </w:r>
        <w:r w:rsidR="00A371BC" w:rsidRPr="00A371BC" w:rsidDel="00CA0D04">
          <w:rPr>
            <w:rFonts w:asciiTheme="majorHAnsi" w:hAnsiTheme="majorHAnsi" w:cstheme="majorHAnsi"/>
            <w:sz w:val="20"/>
            <w:szCs w:val="20"/>
          </w:rPr>
          <w:delText xml:space="preserve">. </w:delText>
        </w:r>
      </w:del>
    </w:p>
    <w:p w14:paraId="3DAAC2D9" w14:textId="1BBBB704" w:rsidR="00DD02C7" w:rsidRPr="00A371BC" w:rsidRDefault="00DD02C7" w:rsidP="00CA0D04">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Administratorem danych osobowych jest Ferrero Polska Commercial Sp. z o.o. z siedzibą w Warszawie (02-952), ul. Wiertnicza 126. Podanie danych osobowych jest dobrowolne. Podstawa prawna, cel, okres przetwarzania danych osobowych oraz uprawnienia przysługujące, a także inne ważne informacje dotyczące zasad przetwarzania danych osobowych są szczegółowo określone w</w:t>
      </w:r>
      <w:r w:rsidR="00E25E92" w:rsidRPr="00A371BC">
        <w:rPr>
          <w:rFonts w:asciiTheme="majorHAnsi" w:hAnsiTheme="majorHAnsi" w:cstheme="majorHAnsi"/>
          <w:sz w:val="20"/>
          <w:szCs w:val="20"/>
        </w:rPr>
        <w:t xml:space="preserve"> informacji o przetwarzaniu danych osobowych </w:t>
      </w:r>
      <w:r w:rsidR="00F5638C" w:rsidRPr="00A371BC">
        <w:rPr>
          <w:rFonts w:asciiTheme="majorHAnsi" w:hAnsiTheme="majorHAnsi" w:cstheme="majorHAnsi"/>
          <w:sz w:val="20"/>
          <w:szCs w:val="20"/>
        </w:rPr>
        <w:t>dołączonej</w:t>
      </w:r>
      <w:r w:rsidR="00E25E92" w:rsidRPr="00A371BC">
        <w:rPr>
          <w:rFonts w:asciiTheme="majorHAnsi" w:hAnsiTheme="majorHAnsi" w:cstheme="majorHAnsi"/>
          <w:sz w:val="20"/>
          <w:szCs w:val="20"/>
        </w:rPr>
        <w:t xml:space="preserve"> do niniejszego formularza</w:t>
      </w:r>
      <w:r w:rsidR="00C965EC">
        <w:rPr>
          <w:rFonts w:asciiTheme="majorHAnsi" w:hAnsiTheme="majorHAnsi" w:cstheme="majorHAnsi"/>
          <w:sz w:val="20"/>
          <w:szCs w:val="20"/>
        </w:rPr>
        <w:t xml:space="preserve">. </w:t>
      </w:r>
    </w:p>
    <w:p w14:paraId="5B01D7D8" w14:textId="4DF10703"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II.    Zgoda, o której mowa w pkt I powyżej obejmuje utrwalanie i wykorzystywanie wizerunku</w:t>
      </w:r>
      <w:r w:rsidR="00C01935" w:rsidRPr="00A371BC">
        <w:rPr>
          <w:rFonts w:asciiTheme="majorHAnsi" w:hAnsiTheme="majorHAnsi" w:cstheme="majorHAnsi"/>
          <w:sz w:val="20"/>
          <w:szCs w:val="20"/>
        </w:rPr>
        <w:t xml:space="preserve"> oraz głosu</w:t>
      </w:r>
      <w:r w:rsidRPr="00A371BC">
        <w:rPr>
          <w:rFonts w:asciiTheme="majorHAnsi" w:hAnsiTheme="majorHAnsi" w:cstheme="majorHAnsi"/>
          <w:sz w:val="20"/>
          <w:szCs w:val="20"/>
        </w:rPr>
        <w:t xml:space="preserve"> (w szczególności rozpowszechnianie, zwielokrotnienie) w celach marketingowych</w:t>
      </w:r>
      <w:r w:rsidR="00C01935" w:rsidRPr="00A371BC">
        <w:rPr>
          <w:rFonts w:asciiTheme="majorHAnsi" w:hAnsiTheme="majorHAnsi" w:cstheme="majorHAnsi"/>
          <w:sz w:val="20"/>
          <w:szCs w:val="20"/>
        </w:rPr>
        <w:t xml:space="preserve"> </w:t>
      </w:r>
      <w:r w:rsidRPr="00A371BC">
        <w:rPr>
          <w:rFonts w:asciiTheme="majorHAnsi" w:hAnsiTheme="majorHAnsi" w:cstheme="majorHAnsi"/>
          <w:sz w:val="20"/>
          <w:szCs w:val="20"/>
        </w:rPr>
        <w:t xml:space="preserve">i promocyjnych związanych pośrednio lub bezpośrednio z działalnością </w:t>
      </w:r>
      <w:r w:rsidR="00095A52">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w Polsce, podejmowanych przez </w:t>
      </w:r>
      <w:r w:rsidR="00095A52">
        <w:rPr>
          <w:rFonts w:asciiTheme="majorHAnsi" w:hAnsiTheme="majorHAnsi" w:cstheme="majorHAnsi"/>
          <w:sz w:val="20"/>
          <w:szCs w:val="20"/>
        </w:rPr>
        <w:t xml:space="preserve">Ferrero </w:t>
      </w:r>
      <w:r w:rsidRPr="00A371BC">
        <w:rPr>
          <w:rFonts w:asciiTheme="majorHAnsi" w:hAnsiTheme="majorHAnsi" w:cstheme="majorHAnsi"/>
          <w:sz w:val="20"/>
          <w:szCs w:val="20"/>
        </w:rPr>
        <w:t>lub osoby trzecie działające na zlecenia</w:t>
      </w:r>
      <w:r w:rsidR="00095A52">
        <w:rPr>
          <w:rFonts w:asciiTheme="majorHAnsi" w:hAnsiTheme="majorHAnsi" w:cstheme="majorHAnsi"/>
          <w:sz w:val="20"/>
          <w:szCs w:val="20"/>
        </w:rPr>
        <w:t xml:space="preserve"> Ferrero</w:t>
      </w:r>
      <w:r w:rsidRPr="00A371BC">
        <w:rPr>
          <w:rFonts w:asciiTheme="majorHAnsi" w:hAnsiTheme="majorHAnsi" w:cstheme="majorHAnsi"/>
          <w:sz w:val="20"/>
          <w:szCs w:val="20"/>
        </w:rPr>
        <w:t xml:space="preserve">. Powyższa zgoda obejmuje wszelkie formy komunikacji i publikacji w szczególności takie jak: rozpowszechnianie w Internecie na portalach informacyjnych, w mediach społecznościowych na kanałach i profilach </w:t>
      </w:r>
      <w:r w:rsidR="00C965EC">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oraz na kanałach partnerów </w:t>
      </w:r>
      <w:proofErr w:type="spellStart"/>
      <w:r w:rsidRPr="00A371BC">
        <w:rPr>
          <w:rFonts w:asciiTheme="majorHAnsi" w:hAnsiTheme="majorHAnsi" w:cstheme="majorHAnsi"/>
          <w:sz w:val="20"/>
          <w:szCs w:val="20"/>
        </w:rPr>
        <w:t>mediowych</w:t>
      </w:r>
      <w:proofErr w:type="spellEnd"/>
      <w:r w:rsidRPr="00A371BC">
        <w:rPr>
          <w:rFonts w:asciiTheme="majorHAnsi" w:hAnsiTheme="majorHAnsi" w:cstheme="majorHAnsi"/>
          <w:sz w:val="20"/>
          <w:szCs w:val="20"/>
        </w:rPr>
        <w:t xml:space="preserve"> </w:t>
      </w:r>
      <w:r w:rsidR="0076523E" w:rsidRPr="00A371BC">
        <w:rPr>
          <w:rFonts w:asciiTheme="majorHAnsi" w:hAnsiTheme="majorHAnsi" w:cstheme="majorHAnsi"/>
          <w:sz w:val="20"/>
          <w:szCs w:val="20"/>
        </w:rPr>
        <w:t>Programu</w:t>
      </w:r>
      <w:r w:rsidRPr="00A371BC">
        <w:rPr>
          <w:rFonts w:asciiTheme="majorHAnsi" w:hAnsiTheme="majorHAnsi" w:cstheme="majorHAnsi"/>
          <w:sz w:val="20"/>
          <w:szCs w:val="20"/>
        </w:rPr>
        <w:t>, oraz w komunikacji wewnętrznej firmy.</w:t>
      </w:r>
    </w:p>
    <w:p w14:paraId="70C27193"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III.   Uprawnienie, o którym mowa w pkt II obejmuje także prawo do dokonywania modyfikacji wizerunku całości lub części, w tym opatrywania wizerunku elementami graficznymi, napisami, wszelkiej obróbki wizerunku, łączenia wizerunku, wypowiedzi z wizerunkami/wypowiedziami innych osób.</w:t>
      </w:r>
    </w:p>
    <w:p w14:paraId="6E8C1B1F"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IV.   Udzielona na podstawie niniejszego Oświadczenia zgoda jest nieograniczona terytorialnie i czasowo. </w:t>
      </w:r>
    </w:p>
    <w:p w14:paraId="0FF964E2" w14:textId="23592FDA"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V.    W ramach powyższej zgody upoważniam </w:t>
      </w:r>
      <w:r w:rsidR="00095A52">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do udzielenia w moim imieniu dalszych zgód innym podmiotom, w tym agencjom realizującym usługi reklamowe w ramach </w:t>
      </w:r>
      <w:r w:rsidR="0076523E" w:rsidRPr="00A371BC">
        <w:rPr>
          <w:rFonts w:asciiTheme="majorHAnsi" w:hAnsiTheme="majorHAnsi" w:cstheme="majorHAnsi"/>
          <w:sz w:val="20"/>
          <w:szCs w:val="20"/>
        </w:rPr>
        <w:t>Programu</w:t>
      </w:r>
      <w:r w:rsidR="00095A52">
        <w:rPr>
          <w:rFonts w:asciiTheme="majorHAnsi" w:hAnsiTheme="majorHAnsi" w:cstheme="majorHAnsi"/>
          <w:sz w:val="20"/>
          <w:szCs w:val="20"/>
        </w:rPr>
        <w:t>.</w:t>
      </w:r>
    </w:p>
    <w:p w14:paraId="6D9FE5E0" w14:textId="2B83228E"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VII. </w:t>
      </w:r>
      <w:r w:rsidR="0047430F" w:rsidRPr="00A371BC">
        <w:rPr>
          <w:rFonts w:asciiTheme="majorHAnsi" w:hAnsiTheme="majorHAnsi" w:cstheme="majorHAnsi"/>
          <w:sz w:val="20"/>
          <w:szCs w:val="20"/>
        </w:rPr>
        <w:t xml:space="preserve"> </w:t>
      </w:r>
      <w:r w:rsidRPr="00A371BC">
        <w:rPr>
          <w:rFonts w:asciiTheme="majorHAnsi" w:hAnsiTheme="majorHAnsi" w:cstheme="majorHAnsi"/>
          <w:sz w:val="20"/>
          <w:szCs w:val="20"/>
        </w:rPr>
        <w:t xml:space="preserve">W celu uniknięcia wątpliwości, oświadczam że moją intencją jest udzielenie zgody na wykorzystanie wizerunku </w:t>
      </w:r>
      <w:r w:rsidR="0047430F" w:rsidRPr="00A371BC">
        <w:rPr>
          <w:rFonts w:asciiTheme="majorHAnsi" w:hAnsiTheme="majorHAnsi" w:cstheme="majorHAnsi"/>
          <w:sz w:val="20"/>
          <w:szCs w:val="20"/>
        </w:rPr>
        <w:t xml:space="preserve">oraz głosu </w:t>
      </w:r>
      <w:r w:rsidRPr="00A371BC">
        <w:rPr>
          <w:rFonts w:asciiTheme="majorHAnsi" w:hAnsiTheme="majorHAnsi" w:cstheme="majorHAnsi"/>
          <w:sz w:val="20"/>
          <w:szCs w:val="20"/>
        </w:rPr>
        <w:t xml:space="preserve">we wszelkich materiałach  i działaniach mających na celu promocję </w:t>
      </w:r>
      <w:r w:rsidR="0076523E" w:rsidRPr="00A371BC">
        <w:rPr>
          <w:rFonts w:asciiTheme="majorHAnsi" w:hAnsiTheme="majorHAnsi" w:cstheme="majorHAnsi"/>
          <w:sz w:val="20"/>
          <w:szCs w:val="20"/>
        </w:rPr>
        <w:t xml:space="preserve">Programu </w:t>
      </w:r>
      <w:r w:rsidRPr="00A371BC">
        <w:rPr>
          <w:rFonts w:asciiTheme="majorHAnsi" w:hAnsiTheme="majorHAnsi" w:cstheme="majorHAnsi"/>
          <w:sz w:val="20"/>
          <w:szCs w:val="20"/>
        </w:rPr>
        <w:t>w najszerszym możliwym zakresie.</w:t>
      </w:r>
    </w:p>
    <w:p w14:paraId="2A42AFEC"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VIII. Postanowienia niniejszego oświadczenia dotyczące wizerunku znajdują zastosowanie także do głosu (wypowiedzi), a także imienia i nazwiska.</w:t>
      </w:r>
    </w:p>
    <w:p w14:paraId="5B63B9CA"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IX.   Oświadczam, że jestem osobą pełnoletnią i nieograniczoną w zdolności do czynności prawnych, oraz że zapoznałem się z powyższą treścią i w pełni ją rozumiem.</w:t>
      </w:r>
    </w:p>
    <w:p w14:paraId="1BDB580C"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p>
    <w:p w14:paraId="48CD79C8"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p>
    <w:p w14:paraId="0DC5DB0E" w14:textId="77777777" w:rsidR="00EB0507" w:rsidRPr="00A371BC" w:rsidRDefault="00DD02C7" w:rsidP="00EB0507">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w:t>
      </w:r>
      <w:r w:rsidR="00EB0507" w:rsidRPr="00A371BC">
        <w:rPr>
          <w:rFonts w:asciiTheme="majorHAnsi" w:hAnsiTheme="majorHAnsi" w:cstheme="majorHAnsi"/>
          <w:sz w:val="20"/>
          <w:szCs w:val="20"/>
        </w:rPr>
        <w:t xml:space="preserve"> </w:t>
      </w:r>
    </w:p>
    <w:p w14:paraId="7A71630D" w14:textId="77777777" w:rsidR="00EB0507" w:rsidRPr="00A371BC" w:rsidRDefault="00EB0507" w:rsidP="00EB0507">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        (wyraźny podpis)</w:t>
      </w:r>
    </w:p>
    <w:p w14:paraId="6AF1E80D" w14:textId="77777777" w:rsidR="00EB0507" w:rsidRPr="00A371BC" w:rsidRDefault="00EB0507" w:rsidP="003A5236">
      <w:pPr>
        <w:spacing w:before="120" w:after="120"/>
        <w:jc w:val="both"/>
        <w:rPr>
          <w:rFonts w:asciiTheme="majorHAnsi" w:hAnsiTheme="majorHAnsi" w:cstheme="majorHAnsi"/>
          <w:b/>
          <w:bCs/>
          <w:sz w:val="20"/>
          <w:szCs w:val="20"/>
        </w:rPr>
      </w:pPr>
    </w:p>
    <w:p w14:paraId="5D601E27" w14:textId="77777777" w:rsidR="00EB0507" w:rsidRPr="00A371BC" w:rsidRDefault="00EB0507" w:rsidP="003A5236">
      <w:pPr>
        <w:spacing w:before="120" w:after="120"/>
        <w:jc w:val="both"/>
        <w:rPr>
          <w:rFonts w:asciiTheme="majorHAnsi" w:hAnsiTheme="majorHAnsi" w:cstheme="majorHAnsi"/>
          <w:b/>
          <w:bCs/>
        </w:rPr>
      </w:pPr>
    </w:p>
    <w:p w14:paraId="4B719981" w14:textId="77777777" w:rsidR="00F7574A" w:rsidRPr="00A371BC" w:rsidRDefault="00F7574A" w:rsidP="003A5236">
      <w:pPr>
        <w:spacing w:before="120" w:after="120"/>
        <w:jc w:val="both"/>
        <w:rPr>
          <w:rFonts w:asciiTheme="majorHAnsi" w:hAnsiTheme="majorHAnsi" w:cstheme="majorHAnsi"/>
          <w:b/>
          <w:bCs/>
        </w:rPr>
      </w:pPr>
      <w:r w:rsidRPr="00A371BC">
        <w:rPr>
          <w:rFonts w:asciiTheme="majorHAnsi" w:hAnsiTheme="majorHAnsi" w:cstheme="majorHAnsi"/>
          <w:b/>
          <w:bCs/>
        </w:rPr>
        <w:lastRenderedPageBreak/>
        <w:t>Informacja o przetwarzaniu danych osobowych:</w:t>
      </w:r>
    </w:p>
    <w:p w14:paraId="601AD3CF" w14:textId="47B32E2A" w:rsidR="00F7574A" w:rsidRPr="00E26AF9" w:rsidRDefault="00F7574A" w:rsidP="003A5236">
      <w:pPr>
        <w:spacing w:after="120"/>
        <w:jc w:val="both"/>
        <w:rPr>
          <w:rFonts w:asciiTheme="majorHAnsi" w:hAnsiTheme="majorHAnsi" w:cstheme="majorHAnsi"/>
        </w:rPr>
      </w:pPr>
      <w:r w:rsidRPr="00E26AF9">
        <w:rPr>
          <w:rFonts w:asciiTheme="majorHAnsi" w:hAnsiTheme="majorHAnsi" w:cstheme="majorHAnsi"/>
        </w:rPr>
        <w:t xml:space="preserve">Administratorem danych osobowych zawartych w materiałach, zarejestrowanych podczas lub w </w:t>
      </w:r>
      <w:r w:rsidR="00EB0507" w:rsidRPr="00E26AF9">
        <w:rPr>
          <w:rFonts w:asciiTheme="majorHAnsi" w:hAnsiTheme="majorHAnsi" w:cstheme="majorHAnsi"/>
        </w:rPr>
        <w:t>związku</w:t>
      </w:r>
      <w:r w:rsidRPr="00E26AF9">
        <w:rPr>
          <w:rFonts w:asciiTheme="majorHAnsi" w:hAnsiTheme="majorHAnsi" w:cstheme="majorHAnsi"/>
        </w:rPr>
        <w:t xml:space="preserve"> z </w:t>
      </w:r>
      <w:r w:rsidR="00B2349A" w:rsidRPr="00E26AF9">
        <w:rPr>
          <w:rFonts w:asciiTheme="majorHAnsi" w:hAnsiTheme="majorHAnsi" w:cstheme="majorHAnsi"/>
        </w:rPr>
        <w:t>Programem</w:t>
      </w:r>
      <w:r w:rsidR="00E26AF9" w:rsidRPr="00E26AF9">
        <w:rPr>
          <w:rFonts w:asciiTheme="majorHAnsi" w:hAnsiTheme="majorHAnsi" w:cstheme="majorHAnsi"/>
        </w:rPr>
        <w:t xml:space="preserve">, Wielkim Finałem oraz strefą </w:t>
      </w:r>
      <w:r w:rsidR="007126BF" w:rsidRPr="00E26AF9">
        <w:rPr>
          <w:rFonts w:asciiTheme="majorHAnsi" w:hAnsiTheme="majorHAnsi" w:cstheme="majorHAnsi"/>
        </w:rPr>
        <w:t xml:space="preserve"> </w:t>
      </w:r>
      <w:r w:rsidRPr="00E26AF9">
        <w:rPr>
          <w:rFonts w:asciiTheme="majorHAnsi" w:hAnsiTheme="majorHAnsi" w:cstheme="majorHAnsi"/>
        </w:rPr>
        <w:t>(w tym: wizerunku,</w:t>
      </w:r>
      <w:r w:rsidR="007126BF" w:rsidRPr="00E26AF9">
        <w:rPr>
          <w:rFonts w:asciiTheme="majorHAnsi" w:hAnsiTheme="majorHAnsi" w:cstheme="majorHAnsi"/>
        </w:rPr>
        <w:t xml:space="preserve"> imienia i nazwiska,</w:t>
      </w:r>
      <w:r w:rsidRPr="00E26AF9">
        <w:rPr>
          <w:rFonts w:asciiTheme="majorHAnsi" w:hAnsiTheme="majorHAnsi" w:cstheme="majorHAnsi"/>
        </w:rPr>
        <w:t xml:space="preserve"> głosu zawartych w materiałach audio-video, imienia i nazwiska) jest Ferrero Polska Commercial Sp. z o.o. z siedzibą w Warszawie (02-952), przy ul. Wiertniczej 126 (dalej: Ferrero). Dane kontaktowe inspektora ochrony danych w Ferrero: e-mail: </w:t>
      </w:r>
      <w:hyperlink r:id="rId6" w:history="1">
        <w:r w:rsidRPr="00E26AF9">
          <w:rPr>
            <w:rStyle w:val="Hipercze"/>
            <w:rFonts w:asciiTheme="majorHAnsi" w:hAnsiTheme="majorHAnsi" w:cstheme="majorHAnsi"/>
          </w:rPr>
          <w:t>iod.polska@ferrero.com</w:t>
        </w:r>
      </w:hyperlink>
      <w:r w:rsidRPr="00E26AF9">
        <w:rPr>
          <w:rFonts w:asciiTheme="majorHAnsi" w:hAnsiTheme="majorHAnsi" w:cstheme="majorHAnsi"/>
        </w:rPr>
        <w:t>;</w:t>
      </w:r>
    </w:p>
    <w:p w14:paraId="003CA643" w14:textId="391C0B7E"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 xml:space="preserve">Wskazane wyżej dane osobowe przetwarzane będą w celach promocyjnych i </w:t>
      </w:r>
      <w:r w:rsidR="004A0D53" w:rsidRPr="00095A52">
        <w:rPr>
          <w:rFonts w:asciiTheme="majorHAnsi" w:hAnsiTheme="majorHAnsi" w:cstheme="majorHAnsi"/>
        </w:rPr>
        <w:t xml:space="preserve">wizerunkowych </w:t>
      </w:r>
      <w:r w:rsidRPr="00095A52">
        <w:rPr>
          <w:rFonts w:asciiTheme="majorHAnsi" w:hAnsiTheme="majorHAnsi" w:cstheme="majorHAnsi"/>
        </w:rPr>
        <w:t>Administratora (w tym promocji</w:t>
      </w:r>
      <w:r w:rsidR="004A0D53" w:rsidRPr="00095A52">
        <w:rPr>
          <w:rFonts w:asciiTheme="majorHAnsi" w:hAnsiTheme="majorHAnsi" w:cstheme="majorHAnsi"/>
        </w:rPr>
        <w:t xml:space="preserve"> programu K</w:t>
      </w:r>
      <w:r w:rsidR="00095A52">
        <w:rPr>
          <w:rFonts w:asciiTheme="majorHAnsi" w:hAnsiTheme="majorHAnsi" w:cstheme="majorHAnsi"/>
        </w:rPr>
        <w:t>INDER</w:t>
      </w:r>
      <w:r w:rsidR="004A0D53" w:rsidRPr="00095A52">
        <w:rPr>
          <w:rFonts w:asciiTheme="majorHAnsi" w:hAnsiTheme="majorHAnsi" w:cstheme="majorHAnsi"/>
        </w:rPr>
        <w:t xml:space="preserve"> Joy of </w:t>
      </w:r>
      <w:proofErr w:type="spellStart"/>
      <w:r w:rsidR="004A0D53" w:rsidRPr="00095A52">
        <w:rPr>
          <w:rFonts w:asciiTheme="majorHAnsi" w:hAnsiTheme="majorHAnsi" w:cstheme="majorHAnsi"/>
        </w:rPr>
        <w:t>moving</w:t>
      </w:r>
      <w:proofErr w:type="spellEnd"/>
      <w:r w:rsidRPr="00095A52">
        <w:rPr>
          <w:rFonts w:asciiTheme="majorHAnsi" w:hAnsiTheme="majorHAnsi" w:cstheme="majorHAnsi"/>
        </w:rPr>
        <w:t xml:space="preserve">), które obejmować́ będą̨ m.in. rozpowszechnianie i publiczne udostępnianie danych osobowych wszystkim gdziekolwiek </w:t>
      </w:r>
      <w:proofErr w:type="spellStart"/>
      <w:r w:rsidRPr="00095A52">
        <w:rPr>
          <w:rFonts w:asciiTheme="majorHAnsi" w:hAnsiTheme="majorHAnsi" w:cstheme="majorHAnsi"/>
        </w:rPr>
        <w:t>sie</w:t>
      </w:r>
      <w:proofErr w:type="spellEnd"/>
      <w:r w:rsidRPr="00095A52">
        <w:rPr>
          <w:rFonts w:asciiTheme="majorHAnsi" w:hAnsiTheme="majorHAnsi" w:cstheme="majorHAnsi"/>
        </w:rPr>
        <w:t xml:space="preserve">̨ </w:t>
      </w:r>
      <w:proofErr w:type="spellStart"/>
      <w:r w:rsidRPr="00095A52">
        <w:rPr>
          <w:rFonts w:asciiTheme="majorHAnsi" w:hAnsiTheme="majorHAnsi" w:cstheme="majorHAnsi"/>
        </w:rPr>
        <w:t>znajduja</w:t>
      </w:r>
      <w:proofErr w:type="spellEnd"/>
      <w:r w:rsidRPr="00095A52">
        <w:rPr>
          <w:rFonts w:asciiTheme="majorHAnsi" w:hAnsiTheme="majorHAnsi" w:cstheme="majorHAnsi"/>
        </w:rPr>
        <w:t xml:space="preserve">̨ w Internecie (np., w mediach społecznościowych m.in. Facebook, </w:t>
      </w:r>
      <w:proofErr w:type="spellStart"/>
      <w:r w:rsidRPr="00095A52">
        <w:rPr>
          <w:rFonts w:asciiTheme="majorHAnsi" w:hAnsiTheme="majorHAnsi" w:cstheme="majorHAnsi"/>
        </w:rPr>
        <w:t>Youtube</w:t>
      </w:r>
      <w:proofErr w:type="spellEnd"/>
      <w:r w:rsidRPr="00095A52">
        <w:rPr>
          <w:rFonts w:asciiTheme="majorHAnsi" w:hAnsiTheme="majorHAnsi" w:cstheme="majorHAnsi"/>
        </w:rPr>
        <w:t xml:space="preserve">, Instagram) oraz w komunikacji wewnętrznej Grupy Ferrero, w tym w intranecie Grupy Ferrero, oraz w publikacjach Grupy Ferrero) na podstawie udzielonej przez Państwa zgody – tj.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ochronnie danych). </w:t>
      </w:r>
    </w:p>
    <w:p w14:paraId="31C307B2"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Udzielona przez Państwa zgoda jest dobrowolna i może zostać w każdej chwili wycofana. Konsekwencją nieudzielenia lub wycofania zgody będzie brak możliwości przetwarzania Państwa danych osobowych, przy czym wycofanie zgody nie ma wpływu na zgodność z prawem przetwarzania, które miało miejsce do moment wycofania zgody.</w:t>
      </w:r>
    </w:p>
    <w:p w14:paraId="220B09B7"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Państwa dane osobowe będą przetwarzane wyłącznie przez upoważnionych pracowników lub współpracowników Administratora, w tym podmioty świadczące na rzecz Administratora usługi rejestracji obrazu i dźwięku lub dostawców usług IT. W ramach wskazanego wyżej celu Państwa dane osobowe mogą również zostać przekazane w formie materiałów promocyjnych do innych podmiotów Grupy Ferrero oraz mediom (np. poprzez zamieszczenie w mediach społecznościowych takich jak Facebook, Instagram lub YouTube).</w:t>
      </w:r>
    </w:p>
    <w:p w14:paraId="1C806F60"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 xml:space="preserve">Dane osobowe </w:t>
      </w:r>
      <w:proofErr w:type="spellStart"/>
      <w:r w:rsidRPr="00095A52">
        <w:rPr>
          <w:rFonts w:asciiTheme="majorHAnsi" w:hAnsiTheme="majorHAnsi" w:cstheme="majorHAnsi"/>
        </w:rPr>
        <w:t>moga</w:t>
      </w:r>
      <w:proofErr w:type="spellEnd"/>
      <w:r w:rsidRPr="00095A52">
        <w:rPr>
          <w:rFonts w:asciiTheme="majorHAnsi" w:hAnsiTheme="majorHAnsi" w:cstheme="majorHAnsi"/>
        </w:rPr>
        <w:t xml:space="preserve">̨ </w:t>
      </w:r>
      <w:proofErr w:type="spellStart"/>
      <w:r w:rsidRPr="00095A52">
        <w:rPr>
          <w:rFonts w:asciiTheme="majorHAnsi" w:hAnsiTheme="majorHAnsi" w:cstheme="majorHAnsi"/>
        </w:rPr>
        <w:t>byc</w:t>
      </w:r>
      <w:proofErr w:type="spellEnd"/>
      <w:r w:rsidRPr="00095A52">
        <w:rPr>
          <w:rFonts w:asciiTheme="majorHAnsi" w:hAnsiTheme="majorHAnsi" w:cstheme="majorHAnsi"/>
        </w:rPr>
        <w:t xml:space="preserve">́ </w:t>
      </w:r>
      <w:r w:rsidR="00EB0507" w:rsidRPr="00095A52">
        <w:rPr>
          <w:rFonts w:asciiTheme="majorHAnsi" w:hAnsiTheme="majorHAnsi" w:cstheme="majorHAnsi"/>
        </w:rPr>
        <w:t>udostępnione</w:t>
      </w:r>
      <w:r w:rsidRPr="00095A52">
        <w:rPr>
          <w:rFonts w:asciiTheme="majorHAnsi" w:hAnsiTheme="majorHAnsi" w:cstheme="majorHAnsi"/>
        </w:rPr>
        <w:t xml:space="preserve"> do kraju trzeciego </w:t>
      </w:r>
      <w:r w:rsidR="00EB0507" w:rsidRPr="00095A52">
        <w:rPr>
          <w:rFonts w:asciiTheme="majorHAnsi" w:hAnsiTheme="majorHAnsi" w:cstheme="majorHAnsi"/>
        </w:rPr>
        <w:t>niezapewniającego</w:t>
      </w:r>
      <w:r w:rsidRPr="00095A52">
        <w:rPr>
          <w:rFonts w:asciiTheme="majorHAnsi" w:hAnsiTheme="majorHAnsi" w:cstheme="majorHAnsi"/>
        </w:rPr>
        <w:t xml:space="preserve"> adekwatnej ochrony danych, w tym do Stan</w:t>
      </w:r>
      <w:r w:rsidRPr="00095A52">
        <w:rPr>
          <w:rFonts w:asciiTheme="majorHAnsi" w:hAnsiTheme="majorHAnsi" w:cstheme="majorHAnsi"/>
          <w:lang w:val="es-ES_tradnl"/>
        </w:rPr>
        <w:t>ó</w:t>
      </w:r>
      <w:r w:rsidRPr="00095A52">
        <w:rPr>
          <w:rFonts w:asciiTheme="majorHAnsi" w:hAnsiTheme="majorHAnsi" w:cstheme="majorHAnsi"/>
        </w:rPr>
        <w:t xml:space="preserve">w Zjednoczonych (tj. do </w:t>
      </w:r>
      <w:proofErr w:type="spellStart"/>
      <w:r w:rsidRPr="00095A52">
        <w:rPr>
          <w:rFonts w:asciiTheme="majorHAnsi" w:hAnsiTheme="majorHAnsi" w:cstheme="majorHAnsi"/>
        </w:rPr>
        <w:t>dostawc</w:t>
      </w:r>
      <w:proofErr w:type="spellEnd"/>
      <w:r w:rsidRPr="00095A52">
        <w:rPr>
          <w:rFonts w:asciiTheme="majorHAnsi" w:hAnsiTheme="majorHAnsi" w:cstheme="majorHAnsi"/>
          <w:lang w:val="es-ES_tradnl"/>
        </w:rPr>
        <w:t>ó</w:t>
      </w:r>
      <w:r w:rsidRPr="00095A52">
        <w:rPr>
          <w:rFonts w:asciiTheme="majorHAnsi" w:hAnsiTheme="majorHAnsi" w:cstheme="majorHAnsi"/>
          <w:lang w:val="da-DK"/>
        </w:rPr>
        <w:t>w medi</w:t>
      </w:r>
      <w:r w:rsidRPr="00095A52">
        <w:rPr>
          <w:rFonts w:asciiTheme="majorHAnsi" w:hAnsiTheme="majorHAnsi" w:cstheme="majorHAnsi"/>
          <w:lang w:val="es-ES_tradnl"/>
        </w:rPr>
        <w:t>ó</w:t>
      </w:r>
      <w:r w:rsidRPr="00095A52">
        <w:rPr>
          <w:rFonts w:asciiTheme="majorHAnsi" w:hAnsiTheme="majorHAnsi" w:cstheme="majorHAnsi"/>
        </w:rPr>
        <w:t xml:space="preserve">w </w:t>
      </w:r>
      <w:proofErr w:type="spellStart"/>
      <w:r w:rsidRPr="00095A52">
        <w:rPr>
          <w:rFonts w:asciiTheme="majorHAnsi" w:hAnsiTheme="majorHAnsi" w:cstheme="majorHAnsi"/>
        </w:rPr>
        <w:t>społecznościowych</w:t>
      </w:r>
      <w:proofErr w:type="spellEnd"/>
      <w:r w:rsidRPr="00095A52">
        <w:rPr>
          <w:rFonts w:asciiTheme="majorHAnsi" w:hAnsiTheme="majorHAnsi" w:cstheme="majorHAnsi"/>
        </w:rPr>
        <w:t xml:space="preserve">), odbiorcy tych danych </w:t>
      </w:r>
      <w:r w:rsidR="00EB0507" w:rsidRPr="00095A52">
        <w:rPr>
          <w:rFonts w:asciiTheme="majorHAnsi" w:hAnsiTheme="majorHAnsi" w:cstheme="majorHAnsi"/>
        </w:rPr>
        <w:t>gwarantują</w:t>
      </w:r>
      <w:r w:rsidRPr="00095A52">
        <w:rPr>
          <w:rFonts w:asciiTheme="majorHAnsi" w:hAnsiTheme="majorHAnsi" w:cstheme="majorHAnsi"/>
        </w:rPr>
        <w:t xml:space="preserve">̨ odpowiedni poziom ochrony </w:t>
      </w:r>
      <w:r w:rsidR="00EB0507" w:rsidRPr="00095A52">
        <w:rPr>
          <w:rFonts w:asciiTheme="majorHAnsi" w:hAnsiTheme="majorHAnsi" w:cstheme="majorHAnsi"/>
        </w:rPr>
        <w:t>udostępnionych</w:t>
      </w:r>
      <w:r w:rsidRPr="00095A52">
        <w:rPr>
          <w:rFonts w:asciiTheme="majorHAnsi" w:hAnsiTheme="majorHAnsi" w:cstheme="majorHAnsi"/>
        </w:rPr>
        <w:t xml:space="preserve"> danych poprzez odpowiedni mechanizm w postaci decyzji Komisji Europejskiej o adekwatności lub zawarcie umowy </w:t>
      </w:r>
      <w:r w:rsidR="003A5236" w:rsidRPr="00095A52">
        <w:rPr>
          <w:rFonts w:asciiTheme="majorHAnsi" w:hAnsiTheme="majorHAnsi" w:cstheme="majorHAnsi"/>
        </w:rPr>
        <w:t>zawierającej</w:t>
      </w:r>
      <w:r w:rsidRPr="00095A52">
        <w:rPr>
          <w:rFonts w:asciiTheme="majorHAnsi" w:hAnsiTheme="majorHAnsi" w:cstheme="majorHAnsi"/>
        </w:rPr>
        <w:t xml:space="preserve"> standardowe klauzule umowne zatwierdzone przez Komisję Europejską);</w:t>
      </w:r>
    </w:p>
    <w:p w14:paraId="063D6AB4"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Przysługuje Państwu prawo dostępu do ww. danych osobowych, prawo ich poprawiania, sprostowania, usunięcia lub ograniczenia przetwarzania oraz prawo do żądania przeniesienia danych. Przysługuje Państwu również prawo do wycofania zgody na przetwarzanie danych osobowych. Wycofanie zgody na przetwarzanie danych osobowych nie ma wpływu na zgodność z prawem przetwarzania, którego dokonano na podstawie zgody przed jej cofnięciem.</w:t>
      </w:r>
    </w:p>
    <w:p w14:paraId="7D333109"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W celu realizacji powyższych uprawnień należy kontaktować się z Inspektorem Ochrony Danych na podany wyżej adres.</w:t>
      </w:r>
    </w:p>
    <w:p w14:paraId="2FED2892" w14:textId="77777777" w:rsidR="00F7574A" w:rsidRPr="00E26AF9" w:rsidRDefault="00F7574A" w:rsidP="003A5236">
      <w:pPr>
        <w:spacing w:after="120"/>
        <w:jc w:val="both"/>
        <w:rPr>
          <w:rFonts w:asciiTheme="majorHAnsi" w:hAnsiTheme="majorHAnsi" w:cstheme="majorHAnsi"/>
        </w:rPr>
      </w:pPr>
      <w:r w:rsidRPr="00E26AF9">
        <w:rPr>
          <w:rFonts w:asciiTheme="majorHAnsi" w:hAnsiTheme="majorHAnsi" w:cstheme="majorHAnsi"/>
        </w:rPr>
        <w:lastRenderedPageBreak/>
        <w:t>Mają Państwo również prawo do wniesienia skargi do Prezesa UODO (na adres Urzędu Ochrony Danych Osobowych, ul. Stawki 2, 00 – 193 Warszawa).</w:t>
      </w:r>
    </w:p>
    <w:p w14:paraId="383A3E15" w14:textId="77777777" w:rsidR="00DD02C7" w:rsidRPr="00095A52" w:rsidRDefault="00F7574A" w:rsidP="007126BF">
      <w:pPr>
        <w:spacing w:after="120"/>
        <w:jc w:val="both"/>
        <w:rPr>
          <w:rFonts w:asciiTheme="majorHAnsi" w:hAnsiTheme="majorHAnsi" w:cstheme="majorHAnsi"/>
        </w:rPr>
      </w:pPr>
      <w:r w:rsidRPr="00095A52">
        <w:rPr>
          <w:rFonts w:asciiTheme="majorHAnsi" w:hAnsiTheme="majorHAnsi" w:cstheme="majorHAnsi"/>
          <w:noProof/>
        </w:rPr>
        <w:drawing>
          <wp:anchor distT="0" distB="0" distL="114300" distR="114300" simplePos="0" relativeHeight="251658752" behindDoc="0" locked="0" layoutInCell="1" allowOverlap="1" wp14:anchorId="2D6C8BB0" wp14:editId="3837B388">
            <wp:simplePos x="0" y="0"/>
            <wp:positionH relativeFrom="column">
              <wp:posOffset>0</wp:posOffset>
            </wp:positionH>
            <wp:positionV relativeFrom="paragraph">
              <wp:posOffset>0</wp:posOffset>
            </wp:positionV>
            <wp:extent cx="0" cy="0"/>
            <wp:effectExtent l="0" t="0" r="0" b="0"/>
            <wp:wrapNone/>
            <wp:docPr id="1" name="Picture 1" descr="WKDGp7co52bp5CPOao8pApOCBfhrS45cNF/JIzzklwxQoBVaNqtdI/b9MqFntFtYCG12fEV+I/ME2Z6QQMhXnGDWLafKMgCd2sgpDLt+Q3dCg8TIrq12HVsyy/6rmH6ToxXiAKwOdGiffVZ1vwo6km3Zkve5hoVVt/0FJHgcR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KDGp7co52bp5CPOao8pApOCBfhrS45cNF/JIzzklwxQoBVaNqtdI/b9MqFntFtYCG12fEV+I/ME2Z6QQMhXnGDWLafKMgCd2sgpDLt+Q3dCg8TIrq12HVsyy/6rmH6ToxXiAKwOdGiffVZ1vwo6km3Zkve5hoVVt/0FJHgcRpg=" hidden="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095A52">
        <w:rPr>
          <w:rFonts w:asciiTheme="majorHAnsi" w:hAnsiTheme="majorHAnsi" w:cstheme="majorHAnsi"/>
        </w:rPr>
        <w:t>Dane zbierane w niniejszym oświadczeniu będą przetwarzane do momentu wycofania zgody na przetwarzanie Państwa danych osobowych.</w:t>
      </w:r>
    </w:p>
    <w:sectPr w:rsidR="00DD02C7" w:rsidRPr="00095A5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70E3" w14:textId="77777777" w:rsidR="0000186D" w:rsidRDefault="0000186D" w:rsidP="00EB0507">
      <w:pPr>
        <w:spacing w:after="0" w:line="240" w:lineRule="auto"/>
      </w:pPr>
      <w:r>
        <w:separator/>
      </w:r>
    </w:p>
  </w:endnote>
  <w:endnote w:type="continuationSeparator" w:id="0">
    <w:p w14:paraId="240E80CA" w14:textId="77777777" w:rsidR="0000186D" w:rsidRDefault="0000186D" w:rsidP="00EB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B23C" w14:textId="77777777" w:rsidR="0000186D" w:rsidRDefault="0000186D" w:rsidP="00EB0507">
      <w:pPr>
        <w:spacing w:after="0" w:line="240" w:lineRule="auto"/>
      </w:pPr>
      <w:r>
        <w:separator/>
      </w:r>
    </w:p>
  </w:footnote>
  <w:footnote w:type="continuationSeparator" w:id="0">
    <w:p w14:paraId="103B2439" w14:textId="77777777" w:rsidR="0000186D" w:rsidRDefault="0000186D" w:rsidP="00EB050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zyna Porębska">
    <w15:presenceInfo w15:providerId="AD" w15:userId="S::KPorebska@zsproszowice.edu.pl::ba4fdfb5-4b3d-42a3-8d5c-2836afd703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01C"/>
    <w:rsid w:val="0000186D"/>
    <w:rsid w:val="00095A52"/>
    <w:rsid w:val="000C0AAD"/>
    <w:rsid w:val="000D10D4"/>
    <w:rsid w:val="001F053E"/>
    <w:rsid w:val="002F5FE2"/>
    <w:rsid w:val="003A5236"/>
    <w:rsid w:val="0047430F"/>
    <w:rsid w:val="004821CE"/>
    <w:rsid w:val="004A0D53"/>
    <w:rsid w:val="00547C72"/>
    <w:rsid w:val="005B0BC0"/>
    <w:rsid w:val="005B32A0"/>
    <w:rsid w:val="005E4D95"/>
    <w:rsid w:val="00640DDA"/>
    <w:rsid w:val="007126BF"/>
    <w:rsid w:val="0076523E"/>
    <w:rsid w:val="008E401C"/>
    <w:rsid w:val="00A371BC"/>
    <w:rsid w:val="00AA275A"/>
    <w:rsid w:val="00B2349A"/>
    <w:rsid w:val="00BD2103"/>
    <w:rsid w:val="00BD2DDD"/>
    <w:rsid w:val="00C01935"/>
    <w:rsid w:val="00C0698D"/>
    <w:rsid w:val="00C965EC"/>
    <w:rsid w:val="00CA0D04"/>
    <w:rsid w:val="00CB5F1A"/>
    <w:rsid w:val="00DD02C7"/>
    <w:rsid w:val="00E25E92"/>
    <w:rsid w:val="00E26AF9"/>
    <w:rsid w:val="00E84B94"/>
    <w:rsid w:val="00EB0507"/>
    <w:rsid w:val="00F536A4"/>
    <w:rsid w:val="00F5638C"/>
    <w:rsid w:val="00F7574A"/>
    <w:rsid w:val="00F90E3E"/>
    <w:rsid w:val="00FF2DEA"/>
    <w:rsid w:val="00FF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3B552"/>
  <w15:chartTrackingRefBased/>
  <w15:docId w15:val="{14BC9F7D-1746-40FE-8370-ADB48EAC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01C"/>
    <w:pPr>
      <w:spacing w:after="200" w:line="276" w:lineRule="auto"/>
    </w:pPr>
    <w:rPr>
      <w:rFonts w:ascii="Calibri" w:hAnsi="Calibri" w:cs="Calibri"/>
      <w:lang w:val="pl-PL"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ListNo">
    <w:name w:val="List No"/>
    <w:uiPriority w:val="99"/>
    <w:semiHidden/>
    <w:unhideWhenUsed/>
  </w:style>
  <w:style w:type="paragraph" w:styleId="Akapitzlist">
    <w:name w:val="List Paragraph"/>
    <w:basedOn w:val="Normalny"/>
    <w:uiPriority w:val="34"/>
    <w:qFormat/>
    <w:rsid w:val="008E401C"/>
    <w:pPr>
      <w:spacing w:after="40" w:line="264" w:lineRule="auto"/>
      <w:ind w:left="720" w:hanging="370"/>
      <w:contextualSpacing/>
    </w:pPr>
    <w:rPr>
      <w:color w:val="000000"/>
    </w:rPr>
  </w:style>
  <w:style w:type="character" w:styleId="Hipercze">
    <w:name w:val="Hyperlink"/>
    <w:basedOn w:val="Domylnaczcionkaakapitu"/>
    <w:uiPriority w:val="99"/>
    <w:semiHidden/>
    <w:unhideWhenUsed/>
    <w:rsid w:val="00F7574A"/>
    <w:rPr>
      <w:color w:val="0563C1"/>
      <w:u w:val="single"/>
    </w:rPr>
  </w:style>
  <w:style w:type="paragraph" w:styleId="Tekstdymka">
    <w:name w:val="Balloon Text"/>
    <w:basedOn w:val="Normalny"/>
    <w:link w:val="TekstdymkaZnak"/>
    <w:uiPriority w:val="99"/>
    <w:semiHidden/>
    <w:unhideWhenUsed/>
    <w:rsid w:val="007652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523E"/>
    <w:rPr>
      <w:rFonts w:ascii="Segoe UI" w:hAnsi="Segoe UI" w:cs="Segoe UI"/>
      <w:sz w:val="18"/>
      <w:szCs w:val="18"/>
      <w:lang w:val="pl-PL" w:eastAsia="pl-PL"/>
    </w:rPr>
  </w:style>
  <w:style w:type="paragraph" w:styleId="Poprawka">
    <w:name w:val="Revision"/>
    <w:hidden/>
    <w:uiPriority w:val="99"/>
    <w:semiHidden/>
    <w:rsid w:val="00AA275A"/>
    <w:pPr>
      <w:spacing w:after="0" w:line="240" w:lineRule="auto"/>
    </w:pPr>
    <w:rPr>
      <w:rFonts w:ascii="Calibri" w:hAnsi="Calibri" w:cs="Calibri"/>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6157">
      <w:bodyDiv w:val="1"/>
      <w:marLeft w:val="0"/>
      <w:marRight w:val="0"/>
      <w:marTop w:val="0"/>
      <w:marBottom w:val="0"/>
      <w:divBdr>
        <w:top w:val="none" w:sz="0" w:space="0" w:color="auto"/>
        <w:left w:val="none" w:sz="0" w:space="0" w:color="auto"/>
        <w:bottom w:val="none" w:sz="0" w:space="0" w:color="auto"/>
        <w:right w:val="none" w:sz="0" w:space="0" w:color="auto"/>
      </w:divBdr>
    </w:div>
    <w:div w:id="1001933808">
      <w:bodyDiv w:val="1"/>
      <w:marLeft w:val="0"/>
      <w:marRight w:val="0"/>
      <w:marTop w:val="0"/>
      <w:marBottom w:val="0"/>
      <w:divBdr>
        <w:top w:val="none" w:sz="0" w:space="0" w:color="auto"/>
        <w:left w:val="none" w:sz="0" w:space="0" w:color="auto"/>
        <w:bottom w:val="none" w:sz="0" w:space="0" w:color="auto"/>
        <w:right w:val="none" w:sz="0" w:space="0" w:color="auto"/>
      </w:divBdr>
    </w:div>
    <w:div w:id="18734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polska@ferrer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999</Words>
  <Characters>5996</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SZOZDA Magdalena POL</dc:creator>
  <cp:keywords/>
  <dc:description/>
  <cp:lastModifiedBy>Katarzyna Porębska</cp:lastModifiedBy>
  <cp:revision>3</cp:revision>
  <dcterms:created xsi:type="dcterms:W3CDTF">2025-06-26T09:58:00Z</dcterms:created>
  <dcterms:modified xsi:type="dcterms:W3CDTF">2025-11-24T19:17:00Z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5e1d80-5df9-45cf-93c6-b3dca2463c0a_Enabled">
    <vt:lpwstr>true</vt:lpwstr>
  </property>
  <property fmtid="{D5CDD505-2E9C-101B-9397-08002B2CF9AE}" pid="3" name="MSIP_Label_115e1d80-5df9-45cf-93c6-b3dca2463c0a_SetDate">
    <vt:lpwstr>2020-07-20T05:54:00Z</vt:lpwstr>
  </property>
  <property fmtid="{D5CDD505-2E9C-101B-9397-08002B2CF9AE}" pid="4" name="MSIP_Label_115e1d80-5df9-45cf-93c6-b3dca2463c0a_Method">
    <vt:lpwstr>Standard</vt:lpwstr>
  </property>
  <property fmtid="{D5CDD505-2E9C-101B-9397-08002B2CF9AE}" pid="5" name="MSIP_Label_115e1d80-5df9-45cf-93c6-b3dca2463c0a_Name">
    <vt:lpwstr>115e1d80-5df9-45cf-93c6-b3dca2463c0a</vt:lpwstr>
  </property>
  <property fmtid="{D5CDD505-2E9C-101B-9397-08002B2CF9AE}" pid="6" name="MSIP_Label_115e1d80-5df9-45cf-93c6-b3dca2463c0a_SiteId">
    <vt:lpwstr>35734bde-3e33-4eb6-8dd2-0c96b30981bf</vt:lpwstr>
  </property>
  <property fmtid="{D5CDD505-2E9C-101B-9397-08002B2CF9AE}" pid="7" name="MSIP_Label_115e1d80-5df9-45cf-93c6-b3dca2463c0a_ActionId">
    <vt:lpwstr>255c6fb0-b7c3-4801-80ed-7acfba3cedee</vt:lpwstr>
  </property>
  <property fmtid="{D5CDD505-2E9C-101B-9397-08002B2CF9AE}" pid="8" name="MSIP_Label_115e1d80-5df9-45cf-93c6-b3dca2463c0a_ContentBits">
    <vt:lpwstr>0</vt:lpwstr>
  </property>
</Properties>
</file>